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0F8" w:rsidRPr="009B3F83" w:rsidRDefault="009B3F83" w:rsidP="009B3F83">
      <w:pPr>
        <w:jc w:val="center"/>
        <w:rPr>
          <w:b/>
        </w:rPr>
      </w:pPr>
      <w:r w:rsidRPr="009B3F83">
        <w:rPr>
          <w:b/>
        </w:rPr>
        <w:t>THE INSIDER NEWSPAPER PROJECT</w:t>
      </w:r>
    </w:p>
    <w:p w:rsidR="00D933C3" w:rsidRPr="00D933C3" w:rsidRDefault="00D933C3" w:rsidP="009B3F83">
      <w:pPr>
        <w:jc w:val="center"/>
        <w:rPr>
          <w:i/>
        </w:rPr>
      </w:pPr>
      <w:r w:rsidRPr="00D933C3">
        <w:rPr>
          <w:i/>
        </w:rPr>
        <w:t>Or is it?</w:t>
      </w:r>
    </w:p>
    <w:p w:rsidR="00904177" w:rsidRDefault="006E1B77">
      <w:r>
        <w:t xml:space="preserve">To culminate our </w:t>
      </w:r>
      <w:r>
        <w:rPr>
          <w:i/>
        </w:rPr>
        <w:t xml:space="preserve">Things Fall Apart </w:t>
      </w:r>
      <w:r>
        <w:t>unit, we will write a class newspaper that gi</w:t>
      </w:r>
      <w:r w:rsidR="00B015B6">
        <w:t>ves our readers the inside scoop</w:t>
      </w:r>
      <w:r>
        <w:t xml:space="preserve"> on what is really going on at Rindge</w:t>
      </w:r>
      <w:r w:rsidR="00F50B6D">
        <w:t>,</w:t>
      </w:r>
      <w:r>
        <w:t xml:space="preserve"> while also confronting our </w:t>
      </w:r>
      <w:r w:rsidR="006A5BD8">
        <w:t xml:space="preserve">own </w:t>
      </w:r>
      <w:r>
        <w:t>misconceptions and biases about</w:t>
      </w:r>
      <w:r w:rsidR="006A5BD8">
        <w:t xml:space="preserve"> the different “departments” and “students” at the high school.</w:t>
      </w:r>
    </w:p>
    <w:p w:rsidR="00D933C3" w:rsidRDefault="00904177">
      <w:r>
        <w:t>Your individual article will need to address both perspectives – the perspective of one who is on the “inside” of your department and</w:t>
      </w:r>
      <w:r w:rsidR="00B015B6">
        <w:t xml:space="preserve"> one who is</w:t>
      </w:r>
      <w:r>
        <w:t xml:space="preserve"> on the “outside.”  Remember that the “outsider” will most likely not know or understand as much about your department as you and will perhaps even say th</w:t>
      </w:r>
      <w:r w:rsidR="00B015B6">
        <w:t xml:space="preserve">ings that you </w:t>
      </w:r>
      <w:r w:rsidR="00F50B6D">
        <w:t xml:space="preserve">will </w:t>
      </w:r>
      <w:r w:rsidR="00B015B6">
        <w:t>want to</w:t>
      </w:r>
      <w:r w:rsidR="00F50B6D">
        <w:t xml:space="preserve"> respond to with by saying,</w:t>
      </w:r>
      <w:r w:rsidR="00B015B6">
        <w:t xml:space="preserve"> “No, t</w:t>
      </w:r>
      <w:r>
        <w:t>hat is untrue</w:t>
      </w:r>
      <w:r w:rsidR="00B015B6">
        <w:t>!</w:t>
      </w:r>
      <w:r>
        <w:t>”</w:t>
      </w:r>
      <w:r w:rsidR="00F50B6D">
        <w:t>.</w:t>
      </w:r>
      <w:r>
        <w:t xml:space="preserve">  Try and resist this.  You are the reporter. You are reporting </w:t>
      </w:r>
      <w:r w:rsidR="00B015B6">
        <w:t xml:space="preserve">on </w:t>
      </w:r>
      <w:r>
        <w:t>what you hear</w:t>
      </w:r>
      <w:r w:rsidR="00B015B6">
        <w:t xml:space="preserve"> (misconceptions and all) -</w:t>
      </w:r>
      <w:r>
        <w:t xml:space="preserve"> what the student body feels, believe</w:t>
      </w:r>
      <w:r w:rsidR="0038090C">
        <w:t>s, and understands.   Your final article should be unbiased</w:t>
      </w:r>
      <w:r>
        <w:t xml:space="preserve"> and</w:t>
      </w:r>
      <w:r w:rsidR="00F50B6D">
        <w:t>,</w:t>
      </w:r>
      <w:r>
        <w:t xml:space="preserve"> in doing so</w:t>
      </w:r>
      <w:r w:rsidR="00F50B6D">
        <w:t>,</w:t>
      </w:r>
      <w:r>
        <w:t xml:space="preserve"> reveal the true underbelly of your department.  This </w:t>
      </w:r>
      <w:r w:rsidRPr="00B015B6">
        <w:rPr>
          <w:i/>
        </w:rPr>
        <w:t>will</w:t>
      </w:r>
      <w:r w:rsidR="00B015B6">
        <w:t xml:space="preserve"> be difficult, but realize that truth will only be found,</w:t>
      </w:r>
      <w:r>
        <w:t xml:space="preserve"> if and when you </w:t>
      </w:r>
      <w:r w:rsidR="0038090C">
        <w:t>step back and ask yourself,</w:t>
      </w:r>
      <w:r w:rsidR="00B015B6">
        <w:t xml:space="preserve"> </w:t>
      </w:r>
      <w:r w:rsidR="00667C1B" w:rsidRPr="00667C1B">
        <w:rPr>
          <w:i/>
        </w:rPr>
        <w:t>what happens if I don’t</w:t>
      </w:r>
      <w:r w:rsidR="00B015B6">
        <w:t xml:space="preserve">.  If you are untrue to this story, if you </w:t>
      </w:r>
      <w:r w:rsidR="0038090C">
        <w:t xml:space="preserve">decide not to wear </w:t>
      </w:r>
      <w:r w:rsidR="00B015B6">
        <w:t>your “journalist hat” aren’t you just</w:t>
      </w:r>
      <w:r w:rsidR="0038090C">
        <w:t xml:space="preserve"> succumbing to the “single story virus”</w:t>
      </w:r>
      <w:r w:rsidR="00F50B6D">
        <w:t xml:space="preserve"> - that</w:t>
      </w:r>
      <w:r w:rsidR="0038090C">
        <w:t xml:space="preserve"> dangerous and deadly epidemic</w:t>
      </w:r>
      <w:r w:rsidR="00F50B6D">
        <w:t>?</w:t>
      </w:r>
      <w:r w:rsidR="00B015B6">
        <w:t xml:space="preserve">  Think about it.</w:t>
      </w:r>
    </w:p>
    <w:p w:rsidR="00367D64" w:rsidRDefault="00367D64">
      <w:pPr>
        <w:rPr>
          <w:b/>
        </w:rPr>
        <w:sectPr w:rsidR="00367D64" w:rsidSect="00B370F8">
          <w:pgSz w:w="12240" w:h="15840"/>
          <w:pgMar w:top="1440" w:right="1440" w:bottom="1440" w:left="1440" w:header="720" w:footer="720" w:gutter="0"/>
          <w:cols w:space="720"/>
          <w:docGrid w:linePitch="360"/>
        </w:sectPr>
      </w:pPr>
    </w:p>
    <w:p w:rsidR="006A5BD8" w:rsidRPr="001C7B47" w:rsidRDefault="00026F13">
      <w:pPr>
        <w:rPr>
          <w:b/>
        </w:rPr>
      </w:pPr>
      <w:r>
        <w:rPr>
          <w:b/>
        </w:rPr>
        <w:lastRenderedPageBreak/>
        <w:t xml:space="preserve">THE </w:t>
      </w:r>
      <w:r w:rsidR="00B015B6">
        <w:rPr>
          <w:b/>
        </w:rPr>
        <w:t xml:space="preserve">INSIDE </w:t>
      </w:r>
      <w:r w:rsidR="001C7B47" w:rsidRPr="001C7B47">
        <w:rPr>
          <w:b/>
        </w:rPr>
        <w:t>PAGES</w:t>
      </w:r>
    </w:p>
    <w:p w:rsidR="006A5BD8" w:rsidRDefault="00026F13" w:rsidP="00026F13">
      <w:pPr>
        <w:pStyle w:val="ListParagraph"/>
        <w:numPr>
          <w:ilvl w:val="0"/>
          <w:numId w:val="5"/>
        </w:numPr>
      </w:pPr>
      <w:r>
        <w:t>Athletics  – Pick two or three athletics teams to focus on (include athletes and coaches in your article)</w:t>
      </w:r>
    </w:p>
    <w:p w:rsidR="00026F13" w:rsidRDefault="00026F13" w:rsidP="00026F13">
      <w:pPr>
        <w:pStyle w:val="ListParagraph"/>
        <w:numPr>
          <w:ilvl w:val="0"/>
          <w:numId w:val="5"/>
        </w:numPr>
      </w:pPr>
      <w:r>
        <w:t xml:space="preserve">Athletics (physical education and health classes) </w:t>
      </w:r>
    </w:p>
    <w:p w:rsidR="006A5BD8" w:rsidRDefault="006A5BD8" w:rsidP="00026F13">
      <w:pPr>
        <w:pStyle w:val="ListParagraph"/>
        <w:numPr>
          <w:ilvl w:val="0"/>
          <w:numId w:val="5"/>
        </w:numPr>
      </w:pPr>
      <w:r>
        <w:t>RSTA</w:t>
      </w:r>
    </w:p>
    <w:p w:rsidR="006A5BD8" w:rsidRDefault="006A5BD8" w:rsidP="00026F13">
      <w:pPr>
        <w:pStyle w:val="ListParagraph"/>
        <w:numPr>
          <w:ilvl w:val="0"/>
          <w:numId w:val="5"/>
        </w:numPr>
      </w:pPr>
      <w:r>
        <w:t>Academics (Honors/AP Track)</w:t>
      </w:r>
    </w:p>
    <w:p w:rsidR="006A5BD8" w:rsidRDefault="006A5BD8" w:rsidP="00026F13">
      <w:pPr>
        <w:pStyle w:val="ListParagraph"/>
        <w:numPr>
          <w:ilvl w:val="0"/>
          <w:numId w:val="5"/>
        </w:numPr>
      </w:pPr>
      <w:r>
        <w:t>Academics (College Prep Track)</w:t>
      </w:r>
    </w:p>
    <w:p w:rsidR="006A5BD8" w:rsidRDefault="006A5BD8" w:rsidP="00026F13">
      <w:pPr>
        <w:pStyle w:val="ListParagraph"/>
        <w:numPr>
          <w:ilvl w:val="0"/>
          <w:numId w:val="5"/>
        </w:numPr>
      </w:pPr>
      <w:r>
        <w:lastRenderedPageBreak/>
        <w:t>Performing Arts (Theater and Dance)</w:t>
      </w:r>
    </w:p>
    <w:p w:rsidR="006A5BD8" w:rsidRDefault="006A5BD8" w:rsidP="00026F13">
      <w:pPr>
        <w:pStyle w:val="ListParagraph"/>
        <w:numPr>
          <w:ilvl w:val="0"/>
          <w:numId w:val="5"/>
        </w:numPr>
      </w:pPr>
      <w:r>
        <w:t>Music (all musical groups)</w:t>
      </w:r>
    </w:p>
    <w:p w:rsidR="00B015B6" w:rsidRPr="00026F13" w:rsidRDefault="00B015B6" w:rsidP="00B015B6">
      <w:pPr>
        <w:pStyle w:val="ListParagraph"/>
        <w:numPr>
          <w:ilvl w:val="0"/>
          <w:numId w:val="5"/>
        </w:numPr>
      </w:pPr>
      <w:r w:rsidRPr="00026F13">
        <w:rPr>
          <w:bCs/>
        </w:rPr>
        <w:t>Arts (Visual/Fine Arts)</w:t>
      </w:r>
    </w:p>
    <w:p w:rsidR="006A5BD8" w:rsidRDefault="006A5BD8" w:rsidP="00026F13">
      <w:pPr>
        <w:pStyle w:val="ListParagraph"/>
        <w:numPr>
          <w:ilvl w:val="0"/>
          <w:numId w:val="5"/>
        </w:numPr>
      </w:pPr>
      <w:r>
        <w:t>Internships/TA/Independent Study</w:t>
      </w:r>
      <w:r w:rsidR="00B015B6">
        <w:t>*</w:t>
      </w:r>
    </w:p>
    <w:p w:rsidR="006A5BD8" w:rsidRPr="00026F13" w:rsidRDefault="006A5BD8" w:rsidP="00026F13">
      <w:pPr>
        <w:pStyle w:val="ListParagraph"/>
        <w:numPr>
          <w:ilvl w:val="0"/>
          <w:numId w:val="5"/>
        </w:numPr>
      </w:pPr>
      <w:r w:rsidRPr="00026F13">
        <w:rPr>
          <w:bCs/>
        </w:rPr>
        <w:t>Foreign Language</w:t>
      </w:r>
      <w:r w:rsidR="00026F13" w:rsidRPr="00026F13">
        <w:t>*</w:t>
      </w:r>
    </w:p>
    <w:p w:rsidR="00026F13" w:rsidRDefault="006A5BD8" w:rsidP="00026F13">
      <w:pPr>
        <w:pStyle w:val="ListParagraph"/>
        <w:numPr>
          <w:ilvl w:val="0"/>
          <w:numId w:val="5"/>
        </w:numPr>
      </w:pPr>
      <w:r w:rsidRPr="00026F13">
        <w:rPr>
          <w:bCs/>
        </w:rPr>
        <w:t>S</w:t>
      </w:r>
      <w:r w:rsidR="00642A98" w:rsidRPr="00026F13">
        <w:rPr>
          <w:bCs/>
        </w:rPr>
        <w:t>TARS</w:t>
      </w:r>
      <w:r w:rsidR="00026F13" w:rsidRPr="00026F13">
        <w:t>*</w:t>
      </w:r>
    </w:p>
    <w:p w:rsidR="00B015B6" w:rsidRDefault="00026F13" w:rsidP="00B015B6">
      <w:pPr>
        <w:pStyle w:val="ListParagraph"/>
        <w:numPr>
          <w:ilvl w:val="0"/>
          <w:numId w:val="5"/>
        </w:numPr>
      </w:pPr>
      <w:r>
        <w:t>School Climate*</w:t>
      </w:r>
    </w:p>
    <w:p w:rsidR="004F7D24" w:rsidRDefault="004F7D24" w:rsidP="00B015B6">
      <w:pPr>
        <w:pStyle w:val="ListParagraph"/>
        <w:numPr>
          <w:ilvl w:val="0"/>
          <w:numId w:val="5"/>
        </w:numPr>
      </w:pPr>
      <w:r>
        <w:t>Student Government*</w:t>
      </w:r>
    </w:p>
    <w:p w:rsidR="006A5BD8" w:rsidRPr="00026F13" w:rsidRDefault="00B015B6" w:rsidP="00B015B6">
      <w:pPr>
        <w:pStyle w:val="ListParagraph"/>
      </w:pPr>
      <w:r>
        <w:t>*optional</w:t>
      </w:r>
    </w:p>
    <w:p w:rsidR="00367D64" w:rsidRDefault="00367D64">
      <w:pPr>
        <w:rPr>
          <w:b/>
        </w:rPr>
        <w:sectPr w:rsidR="00367D64" w:rsidSect="00367D64">
          <w:type w:val="continuous"/>
          <w:pgSz w:w="12240" w:h="15840"/>
          <w:pgMar w:top="1440" w:right="1440" w:bottom="1440" w:left="1440" w:header="720" w:footer="720" w:gutter="0"/>
          <w:cols w:num="2" w:space="720"/>
          <w:docGrid w:linePitch="360"/>
        </w:sectPr>
      </w:pPr>
    </w:p>
    <w:p w:rsidR="00642A98" w:rsidRPr="00E46509" w:rsidRDefault="00026F13">
      <w:pPr>
        <w:rPr>
          <w:b/>
        </w:rPr>
      </w:pPr>
      <w:r>
        <w:rPr>
          <w:b/>
        </w:rPr>
        <w:lastRenderedPageBreak/>
        <w:t>REQUIREMENTS</w:t>
      </w:r>
    </w:p>
    <w:p w:rsidR="00026F13" w:rsidRDefault="00642A98" w:rsidP="00026F13">
      <w:pPr>
        <w:pStyle w:val="ListParagraph"/>
        <w:numPr>
          <w:ilvl w:val="0"/>
          <w:numId w:val="6"/>
        </w:numPr>
      </w:pPr>
      <w:r>
        <w:t>Interviews (both insider</w:t>
      </w:r>
      <w:r w:rsidR="00026F13">
        <w:t xml:space="preserve"> and outsider) </w:t>
      </w:r>
    </w:p>
    <w:p w:rsidR="00026F13" w:rsidRPr="00B015B6" w:rsidRDefault="00B015B6" w:rsidP="00026F13">
      <w:pPr>
        <w:pStyle w:val="ListParagraph"/>
        <w:rPr>
          <w:i/>
        </w:rPr>
      </w:pPr>
      <w:r w:rsidRPr="00B015B6">
        <w:rPr>
          <w:i/>
        </w:rPr>
        <w:t xml:space="preserve">Start with </w:t>
      </w:r>
      <w:r w:rsidR="00642A98" w:rsidRPr="00B015B6">
        <w:rPr>
          <w:i/>
        </w:rPr>
        <w:t xml:space="preserve">the people </w:t>
      </w:r>
      <w:r w:rsidR="00026F13" w:rsidRPr="00B015B6">
        <w:rPr>
          <w:i/>
        </w:rPr>
        <w:t>in this class.  I’m sure that your peers</w:t>
      </w:r>
      <w:r w:rsidR="00642A98" w:rsidRPr="00B015B6">
        <w:rPr>
          <w:i/>
        </w:rPr>
        <w:t xml:space="preserve"> can assist </w:t>
      </w:r>
      <w:r w:rsidR="00026F13" w:rsidRPr="00B015B6">
        <w:rPr>
          <w:i/>
        </w:rPr>
        <w:t xml:space="preserve">you in giving insight/an insider’s perspective and an outsider’s perspective into a number of these departments. </w:t>
      </w:r>
    </w:p>
    <w:p w:rsidR="00026F13" w:rsidRDefault="00026F13" w:rsidP="00026F13">
      <w:pPr>
        <w:pStyle w:val="ListParagraph"/>
        <w:numPr>
          <w:ilvl w:val="0"/>
          <w:numId w:val="6"/>
        </w:numPr>
      </w:pPr>
      <w:r>
        <w:t>Q</w:t>
      </w:r>
      <w:r w:rsidR="00642A98">
        <w:t xml:space="preserve">uestions and transcripts </w:t>
      </w:r>
    </w:p>
    <w:p w:rsidR="00026F13" w:rsidRPr="00B015B6" w:rsidRDefault="00026F13" w:rsidP="00026F13">
      <w:pPr>
        <w:pStyle w:val="ListParagraph"/>
        <w:rPr>
          <w:i/>
        </w:rPr>
      </w:pPr>
      <w:r w:rsidRPr="00B015B6">
        <w:rPr>
          <w:i/>
        </w:rPr>
        <w:t>Interview subjects need to be identified and questions need to be written down.  A written transcript of the interview needs to be transcribed at the minimum. Recordings are preferred for the purpose of accuracy.</w:t>
      </w:r>
    </w:p>
    <w:p w:rsidR="00026F13" w:rsidRDefault="00B015B6" w:rsidP="00026F13">
      <w:pPr>
        <w:pStyle w:val="ListParagraph"/>
        <w:numPr>
          <w:ilvl w:val="0"/>
          <w:numId w:val="6"/>
        </w:numPr>
      </w:pPr>
      <w:r>
        <w:t>News Article Generator (see attached worksheet)</w:t>
      </w:r>
      <w:r w:rsidR="00026F13">
        <w:t xml:space="preserve"> </w:t>
      </w:r>
    </w:p>
    <w:p w:rsidR="00026F13" w:rsidRDefault="00026F13" w:rsidP="00026F13">
      <w:pPr>
        <w:pStyle w:val="ListParagraph"/>
        <w:numPr>
          <w:ilvl w:val="0"/>
          <w:numId w:val="6"/>
        </w:numPr>
      </w:pPr>
      <w:r>
        <w:t>Source List</w:t>
      </w:r>
    </w:p>
    <w:p w:rsidR="00B015B6" w:rsidRDefault="00B015B6" w:rsidP="00026F13">
      <w:pPr>
        <w:pStyle w:val="ListParagraph"/>
        <w:numPr>
          <w:ilvl w:val="0"/>
          <w:numId w:val="6"/>
        </w:numPr>
      </w:pPr>
      <w:r>
        <w:t>Inverted Pyramid Outline</w:t>
      </w:r>
      <w:r w:rsidR="00826ADD">
        <w:t xml:space="preserve"> (see attached worksheet)</w:t>
      </w:r>
    </w:p>
    <w:p w:rsidR="00026F13" w:rsidRDefault="00026F13" w:rsidP="00026F13">
      <w:pPr>
        <w:pStyle w:val="ListParagraph"/>
        <w:numPr>
          <w:ilvl w:val="0"/>
          <w:numId w:val="6"/>
        </w:numPr>
      </w:pPr>
      <w:r>
        <w:t>Rough Draft</w:t>
      </w:r>
    </w:p>
    <w:p w:rsidR="00904177" w:rsidRDefault="00026F13" w:rsidP="00026F13">
      <w:pPr>
        <w:pStyle w:val="ListParagraph"/>
        <w:numPr>
          <w:ilvl w:val="0"/>
          <w:numId w:val="6"/>
        </w:numPr>
      </w:pPr>
      <w:r>
        <w:t>Publishable Final Draft</w:t>
      </w:r>
      <w:r w:rsidR="00904177">
        <w:t xml:space="preserve"> </w:t>
      </w:r>
    </w:p>
    <w:p w:rsidR="00026F13" w:rsidRDefault="00026F13" w:rsidP="00026F13">
      <w:pPr>
        <w:pStyle w:val="ListParagraph"/>
        <w:numPr>
          <w:ilvl w:val="0"/>
          <w:numId w:val="6"/>
        </w:numPr>
      </w:pPr>
      <w:r>
        <w:lastRenderedPageBreak/>
        <w:t>Pictures/Artwork</w:t>
      </w:r>
    </w:p>
    <w:p w:rsidR="00026F13" w:rsidRDefault="00026F13" w:rsidP="00026F13">
      <w:pPr>
        <w:pStyle w:val="ListParagraph"/>
        <w:numPr>
          <w:ilvl w:val="0"/>
          <w:numId w:val="6"/>
        </w:numPr>
      </w:pPr>
      <w:r>
        <w:t xml:space="preserve">Annotated newspaper articles (2) </w:t>
      </w:r>
    </w:p>
    <w:p w:rsidR="00026F13" w:rsidRDefault="00026F13" w:rsidP="00026F13">
      <w:pPr>
        <w:pStyle w:val="ListParagraph"/>
      </w:pPr>
      <w:r>
        <w:t xml:space="preserve">Articles from local newspapers are read and annotated for </w:t>
      </w:r>
      <w:r w:rsidR="00CB314D">
        <w:t>elements of a newspaper article.</w:t>
      </w:r>
    </w:p>
    <w:p w:rsidR="00642A98" w:rsidRDefault="00642A98"/>
    <w:p w:rsidR="006A5BD8" w:rsidRPr="00026F13" w:rsidRDefault="00904177">
      <w:pPr>
        <w:rPr>
          <w:b/>
          <w:caps/>
        </w:rPr>
      </w:pPr>
      <w:r>
        <w:rPr>
          <w:b/>
          <w:caps/>
        </w:rPr>
        <w:t>SOME OF THE Questions your article</w:t>
      </w:r>
      <w:r w:rsidR="00CB314D">
        <w:rPr>
          <w:b/>
          <w:caps/>
        </w:rPr>
        <w:t xml:space="preserve"> need to address</w:t>
      </w:r>
    </w:p>
    <w:p w:rsidR="006A5BD8" w:rsidRDefault="00CB314D" w:rsidP="00B015B6">
      <w:pPr>
        <w:pStyle w:val="ListParagraph"/>
        <w:numPr>
          <w:ilvl w:val="0"/>
          <w:numId w:val="9"/>
        </w:numPr>
        <w:spacing w:line="360" w:lineRule="auto"/>
      </w:pPr>
      <w:r>
        <w:t xml:space="preserve">What does the student body have to say about your </w:t>
      </w:r>
      <w:r w:rsidR="00904177">
        <w:t>“department”?</w:t>
      </w:r>
    </w:p>
    <w:p w:rsidR="00904177" w:rsidRDefault="00904177" w:rsidP="00B015B6">
      <w:pPr>
        <w:pStyle w:val="ListParagraph"/>
        <w:numPr>
          <w:ilvl w:val="0"/>
          <w:numId w:val="9"/>
        </w:numPr>
        <w:spacing w:line="360" w:lineRule="auto"/>
      </w:pPr>
      <w:r>
        <w:t>What were their e</w:t>
      </w:r>
      <w:r w:rsidR="006A5BD8">
        <w:t>xpectations going i</w:t>
      </w:r>
      <w:r>
        <w:t>nto the class/activity/extracurricular?</w:t>
      </w:r>
    </w:p>
    <w:p w:rsidR="00904177" w:rsidRDefault="00904177" w:rsidP="00B015B6">
      <w:pPr>
        <w:pStyle w:val="ListParagraph"/>
        <w:numPr>
          <w:ilvl w:val="0"/>
          <w:numId w:val="9"/>
        </w:numPr>
        <w:spacing w:line="360" w:lineRule="auto"/>
      </w:pPr>
      <w:r>
        <w:t>How were these expectations confounded or rebuked three or four months into the class/activity/extracurricular?</w:t>
      </w:r>
    </w:p>
    <w:p w:rsidR="00904177" w:rsidRDefault="00904177" w:rsidP="00B015B6">
      <w:pPr>
        <w:pStyle w:val="ListParagraph"/>
        <w:numPr>
          <w:ilvl w:val="0"/>
          <w:numId w:val="9"/>
        </w:numPr>
        <w:spacing w:line="360" w:lineRule="auto"/>
      </w:pPr>
      <w:r>
        <w:t xml:space="preserve">What is the department’s reputation?  Both from those who have the “inside scope” and those who don’t. </w:t>
      </w:r>
    </w:p>
    <w:p w:rsidR="00F624F2" w:rsidRDefault="0012261D" w:rsidP="00B015B6">
      <w:pPr>
        <w:pStyle w:val="ListParagraph"/>
        <w:numPr>
          <w:ilvl w:val="0"/>
          <w:numId w:val="9"/>
        </w:numPr>
        <w:spacing w:line="360" w:lineRule="auto"/>
      </w:pPr>
      <w:r>
        <w:t>What are the staff’s expectations and goals for the student’s who participate/engage in their department?</w:t>
      </w:r>
    </w:p>
    <w:p w:rsidR="0012261D" w:rsidRDefault="0012261D" w:rsidP="00B015B6">
      <w:pPr>
        <w:pStyle w:val="ListParagraph"/>
        <w:numPr>
          <w:ilvl w:val="0"/>
          <w:numId w:val="9"/>
        </w:numPr>
        <w:spacing w:line="360" w:lineRule="auto"/>
      </w:pPr>
      <w:r>
        <w:t>Do these goals</w:t>
      </w:r>
      <w:r w:rsidR="00826ADD">
        <w:t xml:space="preserve"> correspond with the student’s experience in the activity/department? </w:t>
      </w:r>
    </w:p>
    <w:p w:rsidR="00B015B6" w:rsidRDefault="00B015B6"/>
    <w:p w:rsidR="00B015B6" w:rsidRDefault="00B015B6"/>
    <w:p w:rsidR="00B015B6" w:rsidRDefault="00B015B6"/>
    <w:p w:rsidR="00B015B6" w:rsidRDefault="00B015B6"/>
    <w:p w:rsidR="00B015B6" w:rsidRDefault="00B015B6"/>
    <w:p w:rsidR="00367D64" w:rsidRDefault="00367D64"/>
    <w:p w:rsidR="00367D64" w:rsidRDefault="00367D64"/>
    <w:p w:rsidR="00367D64" w:rsidRDefault="00367D64"/>
    <w:p w:rsidR="006A5BD8" w:rsidRDefault="006A5BD8"/>
    <w:p w:rsidR="00026F13" w:rsidRPr="00026F13" w:rsidRDefault="00026F13" w:rsidP="00026F13">
      <w:pPr>
        <w:rPr>
          <w:i/>
        </w:rPr>
      </w:pPr>
      <w:r w:rsidRPr="00026F13">
        <w:rPr>
          <w:b/>
          <w:i/>
        </w:rPr>
        <w:t>DISCLAIMER:</w:t>
      </w:r>
      <w:r w:rsidRPr="00026F13">
        <w:rPr>
          <w:i/>
        </w:rPr>
        <w:t xml:space="preserve">  This project has the potential to make some individuals uncomfortable, but remember that this is not the intention.  The intention is to discover honesty.  Please do not take anything personally. Remember that at all times you are to wear your “journalist” hat and to leave your personal biases and feelings at home.</w:t>
      </w:r>
    </w:p>
    <w:p w:rsidR="00E46509" w:rsidRDefault="00E46509"/>
    <w:p w:rsidR="006A5BD8" w:rsidRPr="00222C71" w:rsidRDefault="00E46509" w:rsidP="00222C71">
      <w:pPr>
        <w:jc w:val="center"/>
        <w:rPr>
          <w:b/>
        </w:rPr>
      </w:pPr>
      <w:r w:rsidRPr="00222C71">
        <w:rPr>
          <w:b/>
        </w:rPr>
        <w:t>News Article Generator</w:t>
      </w:r>
    </w:p>
    <w:p w:rsidR="0091444C" w:rsidRDefault="0091444C">
      <w:r>
        <w:lastRenderedPageBreak/>
        <w:t>Directions:  Use the below form to help you write a great news article.  You should start organizing and writing your article once you have completed this form</w:t>
      </w:r>
      <w:r w:rsidR="00222C71">
        <w:t>.  Good Luck!</w:t>
      </w:r>
    </w:p>
    <w:p w:rsidR="00222C71" w:rsidRDefault="00222C71"/>
    <w:p w:rsidR="00222C71" w:rsidRPr="009B3F83" w:rsidRDefault="00222C71">
      <w:pPr>
        <w:rPr>
          <w:b/>
        </w:rPr>
      </w:pPr>
      <w:r w:rsidRPr="009B3F83">
        <w:rPr>
          <w:b/>
        </w:rPr>
        <w:t>First Thoughts:</w:t>
      </w:r>
    </w:p>
    <w:p w:rsidR="00222C71" w:rsidRDefault="00222C71" w:rsidP="00222C71">
      <w:pPr>
        <w:pStyle w:val="ListParagraph"/>
        <w:numPr>
          <w:ilvl w:val="0"/>
          <w:numId w:val="1"/>
        </w:numPr>
      </w:pPr>
      <w:r>
        <w:t xml:space="preserve"> Briefly, describe your news story:</w:t>
      </w:r>
    </w:p>
    <w:p w:rsidR="00222C71" w:rsidRDefault="00222C71" w:rsidP="00222C71">
      <w:pPr>
        <w:pStyle w:val="ListParagraph"/>
        <w:tabs>
          <w:tab w:val="left" w:pos="9270"/>
        </w:tabs>
        <w:rPr>
          <w:u w:val="single"/>
        </w:rPr>
      </w:pPr>
      <w:r>
        <w:rPr>
          <w:u w:val="single"/>
        </w:rPr>
        <w:tab/>
      </w:r>
      <w:r>
        <w:rPr>
          <w:u w:val="single"/>
        </w:rPr>
        <w:tab/>
      </w:r>
    </w:p>
    <w:p w:rsidR="00222C71" w:rsidRDefault="00222C71" w:rsidP="00222C71">
      <w:pPr>
        <w:pStyle w:val="ListParagraph"/>
        <w:tabs>
          <w:tab w:val="left" w:pos="9270"/>
        </w:tabs>
        <w:rPr>
          <w:u w:val="single"/>
        </w:rPr>
      </w:pPr>
      <w:r>
        <w:rPr>
          <w:u w:val="single"/>
        </w:rPr>
        <w:tab/>
      </w:r>
    </w:p>
    <w:p w:rsidR="00222C71" w:rsidRDefault="00222C71" w:rsidP="00222C71">
      <w:pPr>
        <w:pStyle w:val="ListParagraph"/>
        <w:tabs>
          <w:tab w:val="left" w:pos="9270"/>
        </w:tabs>
        <w:rPr>
          <w:u w:val="single"/>
        </w:rPr>
      </w:pPr>
      <w:r>
        <w:rPr>
          <w:u w:val="single"/>
        </w:rPr>
        <w:tab/>
      </w:r>
    </w:p>
    <w:p w:rsidR="00222C71" w:rsidRDefault="00222C71" w:rsidP="00222C71">
      <w:pPr>
        <w:pStyle w:val="ListParagraph"/>
        <w:tabs>
          <w:tab w:val="left" w:pos="9270"/>
        </w:tabs>
        <w:rPr>
          <w:u w:val="single"/>
        </w:rPr>
      </w:pPr>
      <w:r>
        <w:rPr>
          <w:u w:val="single"/>
        </w:rPr>
        <w:tab/>
      </w:r>
    </w:p>
    <w:p w:rsidR="00222C71" w:rsidRDefault="00222C71" w:rsidP="00222C71">
      <w:pPr>
        <w:pStyle w:val="ListParagraph"/>
        <w:tabs>
          <w:tab w:val="left" w:pos="9270"/>
        </w:tabs>
        <w:rPr>
          <w:u w:val="single"/>
        </w:rPr>
      </w:pPr>
      <w:r>
        <w:rPr>
          <w:u w:val="single"/>
        </w:rPr>
        <w:tab/>
      </w:r>
    </w:p>
    <w:p w:rsidR="00222C71" w:rsidRDefault="00222C71" w:rsidP="00222C71">
      <w:pPr>
        <w:pStyle w:val="ListParagraph"/>
        <w:tabs>
          <w:tab w:val="left" w:pos="9270"/>
        </w:tabs>
        <w:rPr>
          <w:ins w:id="0" w:author="Wilkes Courtney" w:date="2011-05-03T22:20:00Z"/>
          <w:u w:val="single"/>
        </w:rPr>
      </w:pPr>
      <w:r>
        <w:rPr>
          <w:u w:val="single"/>
        </w:rPr>
        <w:tab/>
      </w:r>
    </w:p>
    <w:p w:rsidR="00F50B6D" w:rsidRPr="00222C71" w:rsidRDefault="00F50B6D" w:rsidP="00222C71">
      <w:pPr>
        <w:pStyle w:val="ListParagraph"/>
        <w:numPr>
          <w:ins w:id="1" w:author="Wilkes Courtney" w:date="2011-05-03T22:20:00Z"/>
        </w:numPr>
        <w:tabs>
          <w:tab w:val="left" w:pos="9270"/>
        </w:tabs>
        <w:rPr>
          <w:u w:val="single"/>
        </w:rPr>
      </w:pPr>
    </w:p>
    <w:p w:rsidR="00222C71" w:rsidRDefault="00222C71" w:rsidP="00222C71">
      <w:pPr>
        <w:pStyle w:val="ListParagraph"/>
        <w:numPr>
          <w:ilvl w:val="0"/>
          <w:numId w:val="1"/>
        </w:numPr>
      </w:pPr>
      <w:r>
        <w:t>Why should CRLS students care about this story?</w:t>
      </w:r>
    </w:p>
    <w:p w:rsidR="00222C71" w:rsidRPr="00222C71" w:rsidRDefault="00222C71" w:rsidP="009B3F83">
      <w:pPr>
        <w:pStyle w:val="NoSpacing"/>
        <w:tabs>
          <w:tab w:val="left" w:pos="9270"/>
        </w:tabs>
        <w:ind w:left="720"/>
        <w:rPr>
          <w:u w:val="single"/>
        </w:rPr>
      </w:pPr>
      <w:r w:rsidRPr="00222C71">
        <w:rPr>
          <w:u w:val="single"/>
        </w:rPr>
        <w:tab/>
      </w:r>
      <w:r w:rsidRPr="00222C71">
        <w:rPr>
          <w:u w:val="single"/>
        </w:rPr>
        <w:tab/>
      </w:r>
    </w:p>
    <w:p w:rsidR="00222C71" w:rsidRPr="00222C71" w:rsidRDefault="00222C71" w:rsidP="009B3F83">
      <w:pPr>
        <w:pStyle w:val="NoSpacing"/>
        <w:tabs>
          <w:tab w:val="left" w:pos="9270"/>
        </w:tabs>
        <w:ind w:left="720"/>
        <w:rPr>
          <w:u w:val="single"/>
        </w:rPr>
      </w:pPr>
      <w:r w:rsidRPr="00222C71">
        <w:rPr>
          <w:u w:val="single"/>
        </w:rPr>
        <w:tab/>
      </w:r>
    </w:p>
    <w:p w:rsidR="00222C71" w:rsidRPr="00222C71" w:rsidRDefault="00222C71" w:rsidP="009B3F83">
      <w:pPr>
        <w:pStyle w:val="NoSpacing"/>
        <w:tabs>
          <w:tab w:val="left" w:pos="9270"/>
        </w:tabs>
        <w:ind w:left="720"/>
        <w:rPr>
          <w:u w:val="single"/>
        </w:rPr>
      </w:pPr>
      <w:r w:rsidRPr="00222C71">
        <w:rPr>
          <w:u w:val="single"/>
        </w:rPr>
        <w:tab/>
      </w:r>
    </w:p>
    <w:p w:rsidR="00222C71" w:rsidRPr="00222C71" w:rsidRDefault="00222C71" w:rsidP="009B3F83">
      <w:pPr>
        <w:pStyle w:val="NoSpacing"/>
        <w:tabs>
          <w:tab w:val="left" w:pos="9270"/>
        </w:tabs>
        <w:ind w:left="720"/>
        <w:rPr>
          <w:u w:val="single"/>
        </w:rPr>
      </w:pPr>
      <w:r w:rsidRPr="00222C71">
        <w:rPr>
          <w:u w:val="single"/>
        </w:rPr>
        <w:tab/>
      </w:r>
    </w:p>
    <w:p w:rsidR="00222C71" w:rsidRPr="00222C71" w:rsidRDefault="00222C71" w:rsidP="009B3F83">
      <w:pPr>
        <w:pStyle w:val="NoSpacing"/>
        <w:tabs>
          <w:tab w:val="left" w:pos="9270"/>
        </w:tabs>
        <w:ind w:left="720"/>
        <w:rPr>
          <w:u w:val="single"/>
        </w:rPr>
      </w:pPr>
      <w:r w:rsidRPr="00222C71">
        <w:rPr>
          <w:u w:val="single"/>
        </w:rPr>
        <w:tab/>
      </w:r>
    </w:p>
    <w:p w:rsidR="00222C71" w:rsidRPr="00222C71" w:rsidRDefault="00222C71" w:rsidP="009B3F83">
      <w:pPr>
        <w:pStyle w:val="NoSpacing"/>
        <w:tabs>
          <w:tab w:val="left" w:pos="9270"/>
        </w:tabs>
        <w:ind w:left="720"/>
        <w:rPr>
          <w:u w:val="single"/>
        </w:rPr>
      </w:pPr>
      <w:r w:rsidRPr="00222C71">
        <w:rPr>
          <w:u w:val="single"/>
        </w:rPr>
        <w:tab/>
      </w:r>
    </w:p>
    <w:p w:rsidR="00222C71" w:rsidRDefault="00222C71" w:rsidP="00222C71">
      <w:pPr>
        <w:pStyle w:val="ListParagraph"/>
      </w:pPr>
    </w:p>
    <w:p w:rsidR="00222C71" w:rsidRDefault="00222C71" w:rsidP="00222C71">
      <w:pPr>
        <w:pStyle w:val="ListParagraph"/>
        <w:numPr>
          <w:ilvl w:val="0"/>
          <w:numId w:val="1"/>
        </w:numPr>
      </w:pPr>
      <w:r>
        <w:t>What are you hoping the story will accomplish?  Why?</w:t>
      </w:r>
    </w:p>
    <w:p w:rsidR="00222C71" w:rsidRPr="00222C71" w:rsidRDefault="00222C71" w:rsidP="009B3F83">
      <w:pPr>
        <w:pStyle w:val="NoSpacing"/>
        <w:tabs>
          <w:tab w:val="left" w:pos="9270"/>
        </w:tabs>
        <w:ind w:left="720"/>
        <w:rPr>
          <w:u w:val="single"/>
        </w:rPr>
      </w:pPr>
      <w:r w:rsidRPr="00222C71">
        <w:rPr>
          <w:u w:val="single"/>
        </w:rPr>
        <w:tab/>
      </w:r>
      <w:r w:rsidRPr="00222C71">
        <w:rPr>
          <w:u w:val="single"/>
        </w:rPr>
        <w:tab/>
      </w:r>
    </w:p>
    <w:p w:rsidR="00222C71" w:rsidRPr="00222C71" w:rsidRDefault="00222C71" w:rsidP="009B3F83">
      <w:pPr>
        <w:pStyle w:val="NoSpacing"/>
        <w:tabs>
          <w:tab w:val="left" w:pos="9270"/>
        </w:tabs>
        <w:ind w:left="720"/>
        <w:rPr>
          <w:u w:val="single"/>
        </w:rPr>
      </w:pPr>
      <w:r w:rsidRPr="00222C71">
        <w:rPr>
          <w:u w:val="single"/>
        </w:rPr>
        <w:tab/>
      </w:r>
    </w:p>
    <w:p w:rsidR="00222C71" w:rsidRPr="00222C71" w:rsidRDefault="00222C71" w:rsidP="009B3F83">
      <w:pPr>
        <w:pStyle w:val="NoSpacing"/>
        <w:tabs>
          <w:tab w:val="left" w:pos="9270"/>
        </w:tabs>
        <w:ind w:left="720"/>
        <w:rPr>
          <w:u w:val="single"/>
        </w:rPr>
      </w:pPr>
      <w:r w:rsidRPr="00222C71">
        <w:rPr>
          <w:u w:val="single"/>
        </w:rPr>
        <w:tab/>
      </w:r>
    </w:p>
    <w:p w:rsidR="00222C71" w:rsidRPr="00222C71" w:rsidRDefault="00222C71" w:rsidP="009B3F83">
      <w:pPr>
        <w:pStyle w:val="NoSpacing"/>
        <w:tabs>
          <w:tab w:val="left" w:pos="9270"/>
        </w:tabs>
        <w:ind w:left="720"/>
        <w:rPr>
          <w:u w:val="single"/>
        </w:rPr>
      </w:pPr>
      <w:r w:rsidRPr="00222C71">
        <w:rPr>
          <w:u w:val="single"/>
        </w:rPr>
        <w:tab/>
      </w:r>
    </w:p>
    <w:p w:rsidR="00222C71" w:rsidRPr="00222C71" w:rsidRDefault="00222C71" w:rsidP="009B3F83">
      <w:pPr>
        <w:pStyle w:val="NoSpacing"/>
        <w:tabs>
          <w:tab w:val="left" w:pos="9270"/>
        </w:tabs>
        <w:ind w:left="720"/>
        <w:rPr>
          <w:u w:val="single"/>
        </w:rPr>
      </w:pPr>
      <w:r w:rsidRPr="00222C71">
        <w:rPr>
          <w:u w:val="single"/>
        </w:rPr>
        <w:tab/>
      </w:r>
    </w:p>
    <w:p w:rsidR="00222C71" w:rsidRPr="00222C71" w:rsidRDefault="00222C71" w:rsidP="009B3F83">
      <w:pPr>
        <w:pStyle w:val="NoSpacing"/>
        <w:tabs>
          <w:tab w:val="left" w:pos="9270"/>
        </w:tabs>
        <w:ind w:left="720"/>
        <w:rPr>
          <w:u w:val="single"/>
        </w:rPr>
      </w:pPr>
      <w:r w:rsidRPr="00222C71">
        <w:rPr>
          <w:u w:val="single"/>
        </w:rPr>
        <w:tab/>
      </w:r>
    </w:p>
    <w:p w:rsidR="00222C71" w:rsidRDefault="00222C71" w:rsidP="00222C71">
      <w:pPr>
        <w:pStyle w:val="ListParagraph"/>
      </w:pPr>
    </w:p>
    <w:p w:rsidR="00222C71" w:rsidRPr="009B3F83" w:rsidRDefault="00222C71" w:rsidP="00222C71">
      <w:pPr>
        <w:rPr>
          <w:b/>
        </w:rPr>
      </w:pPr>
      <w:r w:rsidRPr="009B3F83">
        <w:rPr>
          <w:b/>
        </w:rPr>
        <w:t>Elements of an Article:</w:t>
      </w:r>
    </w:p>
    <w:p w:rsidR="00222C71" w:rsidRDefault="00222C71" w:rsidP="00222C71">
      <w:pPr>
        <w:pStyle w:val="ListParagraph"/>
        <w:numPr>
          <w:ilvl w:val="0"/>
          <w:numId w:val="2"/>
        </w:numPr>
      </w:pPr>
      <w:r>
        <w:t xml:space="preserve"> Working headline:</w:t>
      </w:r>
    </w:p>
    <w:p w:rsidR="00222C71" w:rsidRDefault="00222C71" w:rsidP="009B3F83">
      <w:pPr>
        <w:pStyle w:val="ListParagraph"/>
        <w:tabs>
          <w:tab w:val="left" w:pos="9270"/>
        </w:tabs>
        <w:rPr>
          <w:u w:val="single"/>
        </w:rPr>
      </w:pPr>
      <w:r>
        <w:rPr>
          <w:u w:val="single"/>
        </w:rPr>
        <w:tab/>
      </w:r>
      <w:r>
        <w:rPr>
          <w:u w:val="single"/>
        </w:rPr>
        <w:tab/>
      </w:r>
    </w:p>
    <w:p w:rsidR="00222C71" w:rsidRPr="00222C71" w:rsidRDefault="00222C71" w:rsidP="009B3F83">
      <w:pPr>
        <w:pStyle w:val="ListParagraph"/>
        <w:tabs>
          <w:tab w:val="left" w:pos="9270"/>
        </w:tabs>
        <w:rPr>
          <w:u w:val="single"/>
        </w:rPr>
      </w:pPr>
      <w:r>
        <w:rPr>
          <w:u w:val="single"/>
        </w:rPr>
        <w:tab/>
      </w:r>
    </w:p>
    <w:p w:rsidR="00222C71" w:rsidRDefault="00222C71" w:rsidP="00222C71">
      <w:pPr>
        <w:pStyle w:val="ListParagraph"/>
        <w:numPr>
          <w:ilvl w:val="0"/>
          <w:numId w:val="2"/>
        </w:numPr>
      </w:pPr>
      <w:r>
        <w:t>Sub-heading:</w:t>
      </w:r>
    </w:p>
    <w:p w:rsidR="00222C71" w:rsidRPr="00222C71" w:rsidRDefault="00222C71" w:rsidP="009B3F83">
      <w:pPr>
        <w:pStyle w:val="NoSpacing"/>
        <w:tabs>
          <w:tab w:val="left" w:pos="9270"/>
        </w:tabs>
        <w:ind w:left="720"/>
        <w:rPr>
          <w:u w:val="single"/>
        </w:rPr>
      </w:pPr>
      <w:r w:rsidRPr="00222C71">
        <w:rPr>
          <w:u w:val="single"/>
        </w:rPr>
        <w:tab/>
      </w:r>
      <w:r w:rsidRPr="00222C71">
        <w:rPr>
          <w:u w:val="single"/>
        </w:rPr>
        <w:tab/>
      </w:r>
    </w:p>
    <w:p w:rsidR="00222C71" w:rsidRDefault="00222C71" w:rsidP="009B3F83">
      <w:pPr>
        <w:pStyle w:val="NoSpacing"/>
        <w:tabs>
          <w:tab w:val="left" w:pos="9270"/>
        </w:tabs>
        <w:ind w:left="720"/>
        <w:rPr>
          <w:u w:val="single"/>
        </w:rPr>
      </w:pPr>
      <w:r w:rsidRPr="00222C71">
        <w:rPr>
          <w:u w:val="single"/>
        </w:rPr>
        <w:tab/>
      </w:r>
    </w:p>
    <w:p w:rsidR="00222C71" w:rsidRPr="00222C71" w:rsidRDefault="00222C71" w:rsidP="00222C71">
      <w:pPr>
        <w:pStyle w:val="NoSpacing"/>
        <w:tabs>
          <w:tab w:val="left" w:pos="9270"/>
        </w:tabs>
        <w:rPr>
          <w:u w:val="single"/>
        </w:rPr>
      </w:pPr>
    </w:p>
    <w:p w:rsidR="00222C71" w:rsidRDefault="00222C71" w:rsidP="00222C71">
      <w:pPr>
        <w:pStyle w:val="ListParagraph"/>
        <w:numPr>
          <w:ilvl w:val="0"/>
          <w:numId w:val="2"/>
        </w:numPr>
      </w:pPr>
      <w:r>
        <w:t>Lead Facts:</w:t>
      </w:r>
    </w:p>
    <w:p w:rsidR="00222C71" w:rsidRDefault="00222C71" w:rsidP="00222C71">
      <w:pPr>
        <w:pStyle w:val="ListParagraph"/>
        <w:tabs>
          <w:tab w:val="left" w:pos="9270"/>
        </w:tabs>
        <w:rPr>
          <w:u w:val="single"/>
        </w:rPr>
      </w:pPr>
      <w:r>
        <w:t xml:space="preserve">Who? </w:t>
      </w:r>
      <w:r>
        <w:rPr>
          <w:u w:val="single"/>
        </w:rPr>
        <w:tab/>
      </w:r>
      <w:r>
        <w:rPr>
          <w:u w:val="single"/>
        </w:rPr>
        <w:tab/>
      </w:r>
    </w:p>
    <w:p w:rsidR="00222C71" w:rsidRPr="00222C71" w:rsidRDefault="00222C71" w:rsidP="00222C71">
      <w:pPr>
        <w:pStyle w:val="ListParagraph"/>
        <w:tabs>
          <w:tab w:val="left" w:pos="9270"/>
        </w:tabs>
        <w:rPr>
          <w:u w:val="single"/>
        </w:rPr>
      </w:pPr>
      <w:r>
        <w:rPr>
          <w:u w:val="single"/>
        </w:rPr>
        <w:lastRenderedPageBreak/>
        <w:tab/>
      </w:r>
    </w:p>
    <w:p w:rsidR="00222C71" w:rsidRPr="00222C71" w:rsidRDefault="00222C71" w:rsidP="00222C71">
      <w:pPr>
        <w:pStyle w:val="ListParagraph"/>
        <w:tabs>
          <w:tab w:val="left" w:pos="9270"/>
        </w:tabs>
        <w:rPr>
          <w:u w:val="single"/>
        </w:rPr>
      </w:pPr>
      <w:r>
        <w:t xml:space="preserve">What? </w:t>
      </w:r>
      <w:r>
        <w:rPr>
          <w:u w:val="single"/>
        </w:rPr>
        <w:tab/>
      </w:r>
      <w:r>
        <w:rPr>
          <w:u w:val="single"/>
        </w:rPr>
        <w:tab/>
      </w:r>
      <w:r>
        <w:rPr>
          <w:u w:val="single"/>
        </w:rPr>
        <w:tab/>
      </w:r>
    </w:p>
    <w:p w:rsidR="00222C71" w:rsidRDefault="00222C71" w:rsidP="00222C71">
      <w:pPr>
        <w:pStyle w:val="ListParagraph"/>
        <w:tabs>
          <w:tab w:val="left" w:pos="9270"/>
        </w:tabs>
        <w:rPr>
          <w:u w:val="single"/>
        </w:rPr>
      </w:pPr>
      <w:r>
        <w:t xml:space="preserve">Where? </w:t>
      </w:r>
      <w:r>
        <w:rPr>
          <w:u w:val="single"/>
        </w:rPr>
        <w:tab/>
      </w:r>
      <w:r>
        <w:rPr>
          <w:u w:val="single"/>
        </w:rPr>
        <w:tab/>
      </w:r>
    </w:p>
    <w:p w:rsidR="00222C71" w:rsidRPr="00222C71" w:rsidRDefault="00222C71" w:rsidP="00222C71">
      <w:pPr>
        <w:pStyle w:val="ListParagraph"/>
        <w:tabs>
          <w:tab w:val="left" w:pos="9270"/>
        </w:tabs>
        <w:rPr>
          <w:u w:val="single"/>
        </w:rPr>
      </w:pPr>
      <w:r>
        <w:rPr>
          <w:u w:val="single"/>
        </w:rPr>
        <w:tab/>
      </w:r>
    </w:p>
    <w:p w:rsidR="00222C71" w:rsidRDefault="00222C71" w:rsidP="00222C71">
      <w:pPr>
        <w:pStyle w:val="ListParagraph"/>
        <w:tabs>
          <w:tab w:val="left" w:pos="9270"/>
        </w:tabs>
        <w:rPr>
          <w:u w:val="single"/>
        </w:rPr>
      </w:pPr>
      <w:r>
        <w:t xml:space="preserve">When? </w:t>
      </w:r>
      <w:r>
        <w:rPr>
          <w:u w:val="single"/>
        </w:rPr>
        <w:tab/>
      </w:r>
    </w:p>
    <w:p w:rsidR="00222C71" w:rsidRPr="00222C71" w:rsidRDefault="00222C71" w:rsidP="00222C71">
      <w:pPr>
        <w:pStyle w:val="ListParagraph"/>
        <w:tabs>
          <w:tab w:val="left" w:pos="9270"/>
        </w:tabs>
        <w:rPr>
          <w:u w:val="single"/>
        </w:rPr>
      </w:pPr>
      <w:r>
        <w:rPr>
          <w:u w:val="single"/>
        </w:rPr>
        <w:tab/>
      </w:r>
    </w:p>
    <w:p w:rsidR="00222C71" w:rsidRDefault="00222C71" w:rsidP="00222C71">
      <w:pPr>
        <w:pStyle w:val="ListParagraph"/>
        <w:tabs>
          <w:tab w:val="left" w:pos="9270"/>
        </w:tabs>
        <w:rPr>
          <w:u w:val="single"/>
        </w:rPr>
      </w:pPr>
      <w:r>
        <w:t xml:space="preserve">Why? </w:t>
      </w:r>
      <w:r>
        <w:rPr>
          <w:u w:val="single"/>
        </w:rPr>
        <w:tab/>
      </w:r>
    </w:p>
    <w:p w:rsidR="00222C71" w:rsidRDefault="00222C71" w:rsidP="00222C71">
      <w:pPr>
        <w:pStyle w:val="ListParagraph"/>
        <w:tabs>
          <w:tab w:val="left" w:pos="9270"/>
        </w:tabs>
        <w:rPr>
          <w:u w:val="single"/>
        </w:rPr>
      </w:pPr>
      <w:r>
        <w:rPr>
          <w:u w:val="single"/>
        </w:rPr>
        <w:tab/>
      </w:r>
    </w:p>
    <w:p w:rsidR="009B3F83" w:rsidRPr="00222C71" w:rsidRDefault="009B3F83" w:rsidP="00222C71">
      <w:pPr>
        <w:pStyle w:val="ListParagraph"/>
        <w:tabs>
          <w:tab w:val="left" w:pos="9270"/>
        </w:tabs>
        <w:rPr>
          <w:u w:val="single"/>
        </w:rPr>
      </w:pPr>
      <w:r>
        <w:rPr>
          <w:u w:val="single"/>
        </w:rPr>
        <w:tab/>
      </w:r>
    </w:p>
    <w:p w:rsidR="00222C71" w:rsidRDefault="00222C71" w:rsidP="00222C71">
      <w:pPr>
        <w:pStyle w:val="ListParagraph"/>
      </w:pPr>
      <w:r>
        <w:t>How? (</w:t>
      </w:r>
      <w:proofErr w:type="gramStart"/>
      <w:r>
        <w:t>teach</w:t>
      </w:r>
      <w:proofErr w:type="gramEnd"/>
      <w:r>
        <w:t xml:space="preserve"> or explain something that will help the reader understand one aspect of your story)</w:t>
      </w:r>
    </w:p>
    <w:p w:rsidR="00222C71" w:rsidRDefault="009B3F83" w:rsidP="009B3F83">
      <w:pPr>
        <w:pStyle w:val="ListParagraph"/>
        <w:tabs>
          <w:tab w:val="left" w:pos="9270"/>
        </w:tabs>
        <w:rPr>
          <w:u w:val="single"/>
        </w:rPr>
      </w:pPr>
      <w:r>
        <w:rPr>
          <w:u w:val="single"/>
        </w:rPr>
        <w:tab/>
      </w:r>
    </w:p>
    <w:p w:rsidR="009B3F83" w:rsidRDefault="009B3F83" w:rsidP="009B3F83">
      <w:pPr>
        <w:pStyle w:val="ListParagraph"/>
        <w:tabs>
          <w:tab w:val="left" w:pos="9270"/>
        </w:tabs>
        <w:rPr>
          <w:u w:val="single"/>
        </w:rPr>
      </w:pPr>
      <w:r>
        <w:rPr>
          <w:u w:val="single"/>
        </w:rPr>
        <w:tab/>
      </w:r>
    </w:p>
    <w:p w:rsidR="009B3F83" w:rsidRDefault="009B3F83" w:rsidP="009B3F83">
      <w:pPr>
        <w:pStyle w:val="ListParagraph"/>
        <w:tabs>
          <w:tab w:val="left" w:pos="9270"/>
        </w:tabs>
        <w:rPr>
          <w:u w:val="single"/>
        </w:rPr>
      </w:pPr>
      <w:r>
        <w:rPr>
          <w:u w:val="single"/>
        </w:rPr>
        <w:tab/>
      </w:r>
    </w:p>
    <w:p w:rsidR="009B3F83" w:rsidRDefault="009B3F83" w:rsidP="009B3F83">
      <w:pPr>
        <w:pStyle w:val="ListParagraph"/>
        <w:tabs>
          <w:tab w:val="left" w:pos="9270"/>
        </w:tabs>
        <w:rPr>
          <w:u w:val="single"/>
        </w:rPr>
      </w:pPr>
      <w:r>
        <w:rPr>
          <w:u w:val="single"/>
        </w:rPr>
        <w:tab/>
      </w:r>
    </w:p>
    <w:p w:rsidR="009B3F83" w:rsidRDefault="009B3F83" w:rsidP="009B3F83">
      <w:pPr>
        <w:pStyle w:val="ListParagraph"/>
        <w:tabs>
          <w:tab w:val="left" w:pos="9270"/>
        </w:tabs>
        <w:rPr>
          <w:u w:val="single"/>
        </w:rPr>
      </w:pPr>
      <w:r>
        <w:rPr>
          <w:u w:val="single"/>
        </w:rPr>
        <w:tab/>
      </w:r>
    </w:p>
    <w:p w:rsidR="009B3F83" w:rsidRDefault="009B3F83" w:rsidP="009B3F83">
      <w:pPr>
        <w:pStyle w:val="ListParagraph"/>
        <w:tabs>
          <w:tab w:val="left" w:pos="9270"/>
        </w:tabs>
        <w:rPr>
          <w:u w:val="single"/>
        </w:rPr>
      </w:pPr>
      <w:r>
        <w:rPr>
          <w:u w:val="single"/>
        </w:rPr>
        <w:tab/>
      </w:r>
    </w:p>
    <w:p w:rsidR="009B3F83" w:rsidRDefault="009B3F83" w:rsidP="009B3F83">
      <w:pPr>
        <w:pStyle w:val="ListParagraph"/>
        <w:tabs>
          <w:tab w:val="left" w:pos="9270"/>
        </w:tabs>
        <w:rPr>
          <w:u w:val="single"/>
        </w:rPr>
      </w:pPr>
      <w:r>
        <w:rPr>
          <w:u w:val="single"/>
        </w:rPr>
        <w:tab/>
      </w:r>
    </w:p>
    <w:p w:rsidR="009B3F83" w:rsidRDefault="009B3F83" w:rsidP="009B3F83">
      <w:pPr>
        <w:pStyle w:val="ListParagraph"/>
        <w:tabs>
          <w:tab w:val="left" w:pos="9270"/>
        </w:tabs>
        <w:rPr>
          <w:u w:val="single"/>
        </w:rPr>
      </w:pPr>
      <w:r>
        <w:rPr>
          <w:u w:val="single"/>
        </w:rPr>
        <w:tab/>
      </w:r>
    </w:p>
    <w:p w:rsidR="009B3F83" w:rsidRPr="009B3F83" w:rsidRDefault="009B3F83" w:rsidP="009B3F83">
      <w:pPr>
        <w:pStyle w:val="ListParagraph"/>
        <w:tabs>
          <w:tab w:val="left" w:pos="9270"/>
        </w:tabs>
        <w:rPr>
          <w:u w:val="single"/>
        </w:rPr>
      </w:pPr>
      <w:r>
        <w:rPr>
          <w:u w:val="single"/>
        </w:rPr>
        <w:tab/>
      </w:r>
    </w:p>
    <w:p w:rsidR="00B015B6" w:rsidRDefault="00B015B6" w:rsidP="00222C71">
      <w:pPr>
        <w:pStyle w:val="ListParagraph"/>
        <w:ind w:left="0"/>
        <w:rPr>
          <w:b/>
        </w:rPr>
      </w:pPr>
    </w:p>
    <w:p w:rsidR="00222C71" w:rsidRDefault="00222C71" w:rsidP="00222C71">
      <w:pPr>
        <w:pStyle w:val="ListParagraph"/>
        <w:ind w:left="0"/>
      </w:pPr>
      <w:r w:rsidRPr="009B3F83">
        <w:rPr>
          <w:b/>
        </w:rPr>
        <w:t>Research:</w:t>
      </w:r>
      <w:r>
        <w:t xml:space="preserve">  What facts, statistics, rules, laws, definitions, history, background, information, etc. will help the reader understand your topic in greater depth?</w:t>
      </w:r>
    </w:p>
    <w:p w:rsidR="00222C71" w:rsidRDefault="00222C71" w:rsidP="00222C71">
      <w:pPr>
        <w:pStyle w:val="ListParagraph"/>
        <w:ind w:left="0"/>
      </w:pPr>
    </w:p>
    <w:p w:rsidR="00222C71" w:rsidRDefault="00222C71" w:rsidP="00222C71">
      <w:pPr>
        <w:pStyle w:val="ListParagraph"/>
        <w:ind w:left="0"/>
      </w:pPr>
      <w:r>
        <w:t>Fact</w:t>
      </w:r>
      <w:r w:rsidR="009B3F83">
        <w:t xml:space="preserve"> #1</w:t>
      </w:r>
    </w:p>
    <w:p w:rsidR="00222C71" w:rsidRDefault="00222C71" w:rsidP="009B3F83">
      <w:pPr>
        <w:pStyle w:val="ListParagraph"/>
        <w:tabs>
          <w:tab w:val="left" w:pos="9270"/>
        </w:tabs>
        <w:ind w:left="0"/>
        <w:rPr>
          <w:u w:val="single"/>
        </w:rPr>
      </w:pPr>
      <w:r>
        <w:t>Source:</w:t>
      </w:r>
      <w:r w:rsidR="009B3F83">
        <w:t xml:space="preserve"> </w:t>
      </w:r>
      <w:r w:rsidR="009B3F83">
        <w:rPr>
          <w:u w:val="single"/>
        </w:rPr>
        <w:tab/>
      </w:r>
    </w:p>
    <w:p w:rsidR="009B3F83" w:rsidRDefault="009B3F83" w:rsidP="009B3F83">
      <w:pPr>
        <w:pStyle w:val="ListParagraph"/>
        <w:tabs>
          <w:tab w:val="left" w:pos="9270"/>
        </w:tabs>
        <w:ind w:left="0"/>
        <w:rPr>
          <w:u w:val="single"/>
        </w:rPr>
      </w:pPr>
      <w:r>
        <w:rPr>
          <w:u w:val="single"/>
        </w:rPr>
        <w:tab/>
      </w:r>
    </w:p>
    <w:p w:rsidR="009B3F83" w:rsidRPr="009B3F83" w:rsidRDefault="009B3F83" w:rsidP="009B3F83">
      <w:pPr>
        <w:pStyle w:val="ListParagraph"/>
        <w:tabs>
          <w:tab w:val="left" w:pos="9270"/>
        </w:tabs>
        <w:ind w:left="0"/>
        <w:rPr>
          <w:u w:val="single"/>
        </w:rPr>
      </w:pPr>
      <w:r>
        <w:rPr>
          <w:u w:val="single"/>
        </w:rPr>
        <w:tab/>
      </w:r>
    </w:p>
    <w:p w:rsidR="00222C71" w:rsidRDefault="00222C71" w:rsidP="00222C71">
      <w:pPr>
        <w:pStyle w:val="ListParagraph"/>
        <w:ind w:left="0"/>
      </w:pPr>
    </w:p>
    <w:p w:rsidR="00222C71" w:rsidRDefault="009B3F83" w:rsidP="00222C71">
      <w:pPr>
        <w:pStyle w:val="ListParagraph"/>
        <w:ind w:left="0"/>
      </w:pPr>
      <w:r>
        <w:t>Fact #2</w:t>
      </w:r>
    </w:p>
    <w:p w:rsidR="00222C71" w:rsidRDefault="00222C71" w:rsidP="009B3F83">
      <w:pPr>
        <w:pStyle w:val="ListParagraph"/>
        <w:tabs>
          <w:tab w:val="left" w:pos="9270"/>
        </w:tabs>
        <w:ind w:left="0"/>
        <w:rPr>
          <w:u w:val="single"/>
        </w:rPr>
      </w:pPr>
      <w:r>
        <w:t>Source:</w:t>
      </w:r>
      <w:r w:rsidR="009B3F83">
        <w:t xml:space="preserve"> </w:t>
      </w:r>
      <w:r w:rsidR="009B3F83">
        <w:rPr>
          <w:u w:val="single"/>
        </w:rPr>
        <w:tab/>
      </w:r>
      <w:r w:rsidR="009B3F83">
        <w:rPr>
          <w:u w:val="single"/>
        </w:rPr>
        <w:tab/>
      </w:r>
    </w:p>
    <w:p w:rsidR="009B3F83" w:rsidRDefault="009B3F83" w:rsidP="009B3F83">
      <w:pPr>
        <w:pStyle w:val="ListParagraph"/>
        <w:tabs>
          <w:tab w:val="left" w:pos="9270"/>
        </w:tabs>
        <w:ind w:left="0"/>
        <w:rPr>
          <w:u w:val="single"/>
        </w:rPr>
      </w:pPr>
      <w:r>
        <w:rPr>
          <w:u w:val="single"/>
        </w:rPr>
        <w:tab/>
      </w:r>
    </w:p>
    <w:p w:rsidR="009B3F83" w:rsidRPr="009B3F83" w:rsidRDefault="009B3F83" w:rsidP="009B3F83">
      <w:pPr>
        <w:pStyle w:val="ListParagraph"/>
        <w:tabs>
          <w:tab w:val="left" w:pos="9270"/>
        </w:tabs>
        <w:ind w:left="0"/>
        <w:rPr>
          <w:u w:val="single"/>
        </w:rPr>
      </w:pPr>
      <w:r>
        <w:rPr>
          <w:u w:val="single"/>
        </w:rPr>
        <w:tab/>
      </w:r>
    </w:p>
    <w:p w:rsidR="00222C71" w:rsidRDefault="00222C71" w:rsidP="00222C71">
      <w:pPr>
        <w:pStyle w:val="ListParagraph"/>
        <w:ind w:left="0"/>
      </w:pPr>
    </w:p>
    <w:p w:rsidR="00222C71" w:rsidRDefault="009B3F83" w:rsidP="00222C71">
      <w:pPr>
        <w:pStyle w:val="ListParagraph"/>
        <w:ind w:left="0"/>
      </w:pPr>
      <w:r>
        <w:t>Fact #3</w:t>
      </w:r>
    </w:p>
    <w:p w:rsidR="00222C71" w:rsidRDefault="00222C71" w:rsidP="00222C71">
      <w:pPr>
        <w:pStyle w:val="ListParagraph"/>
        <w:ind w:left="0"/>
      </w:pPr>
      <w:r>
        <w:t>Source:</w:t>
      </w:r>
    </w:p>
    <w:p w:rsidR="00222C71" w:rsidRDefault="009B3F83" w:rsidP="009B3F83">
      <w:pPr>
        <w:pStyle w:val="ListParagraph"/>
        <w:tabs>
          <w:tab w:val="left" w:pos="9270"/>
        </w:tabs>
        <w:ind w:left="0"/>
        <w:rPr>
          <w:u w:val="single"/>
        </w:rPr>
      </w:pPr>
      <w:r>
        <w:rPr>
          <w:u w:val="single"/>
        </w:rPr>
        <w:tab/>
      </w:r>
    </w:p>
    <w:p w:rsidR="009B3F83" w:rsidRDefault="009B3F83" w:rsidP="009B3F83">
      <w:pPr>
        <w:pStyle w:val="ListParagraph"/>
        <w:tabs>
          <w:tab w:val="left" w:pos="9270"/>
        </w:tabs>
        <w:ind w:left="0"/>
        <w:rPr>
          <w:u w:val="single"/>
        </w:rPr>
      </w:pPr>
      <w:r>
        <w:rPr>
          <w:u w:val="single"/>
        </w:rPr>
        <w:tab/>
      </w:r>
    </w:p>
    <w:p w:rsidR="009B3F83" w:rsidRDefault="009B3F83" w:rsidP="009B3F83">
      <w:pPr>
        <w:pStyle w:val="ListParagraph"/>
        <w:tabs>
          <w:tab w:val="left" w:pos="9270"/>
        </w:tabs>
        <w:ind w:left="0"/>
        <w:rPr>
          <w:u w:val="single"/>
        </w:rPr>
      </w:pPr>
      <w:r>
        <w:rPr>
          <w:u w:val="single"/>
        </w:rPr>
        <w:tab/>
      </w:r>
    </w:p>
    <w:p w:rsidR="009B3F83" w:rsidRPr="009B3F83" w:rsidRDefault="009B3F83" w:rsidP="009B3F83">
      <w:pPr>
        <w:pStyle w:val="ListParagraph"/>
        <w:tabs>
          <w:tab w:val="left" w:pos="9270"/>
        </w:tabs>
        <w:ind w:left="0"/>
        <w:rPr>
          <w:u w:val="single"/>
        </w:rPr>
      </w:pPr>
    </w:p>
    <w:p w:rsidR="00367D64" w:rsidRDefault="00367D64" w:rsidP="00222C71">
      <w:pPr>
        <w:pStyle w:val="ListParagraph"/>
        <w:ind w:left="0"/>
        <w:rPr>
          <w:b/>
        </w:rPr>
      </w:pPr>
    </w:p>
    <w:p w:rsidR="00B015B6" w:rsidRDefault="00222C71" w:rsidP="00222C71">
      <w:pPr>
        <w:pStyle w:val="ListParagraph"/>
        <w:ind w:left="0"/>
      </w:pPr>
      <w:r w:rsidRPr="009B3F83">
        <w:rPr>
          <w:b/>
        </w:rPr>
        <w:t>Interviews and Polls:</w:t>
      </w:r>
      <w:r>
        <w:t xml:space="preserve"> What questions will you ask </w:t>
      </w:r>
      <w:r>
        <w:rPr>
          <w:i/>
        </w:rPr>
        <w:t>both</w:t>
      </w:r>
      <w:r>
        <w:t xml:space="preserve"> key individuals and specific groups of people?</w:t>
      </w:r>
    </w:p>
    <w:p w:rsidR="00222C71" w:rsidRDefault="00222C71" w:rsidP="00222C71">
      <w:pPr>
        <w:pStyle w:val="ListParagraph"/>
        <w:ind w:left="0"/>
      </w:pPr>
    </w:p>
    <w:p w:rsidR="00222C71" w:rsidRDefault="00222C71" w:rsidP="00222C71">
      <w:pPr>
        <w:pStyle w:val="ListParagraph"/>
        <w:numPr>
          <w:ilvl w:val="0"/>
          <w:numId w:val="3"/>
        </w:numPr>
      </w:pPr>
      <w:r>
        <w:t>Interview question #1:</w:t>
      </w:r>
    </w:p>
    <w:p w:rsidR="009B3F83" w:rsidRDefault="009B3F83" w:rsidP="009B3F83">
      <w:pPr>
        <w:pStyle w:val="ListParagraph"/>
        <w:tabs>
          <w:tab w:val="left" w:pos="9270"/>
        </w:tabs>
        <w:rPr>
          <w:u w:val="single"/>
        </w:rPr>
      </w:pPr>
      <w:r>
        <w:rPr>
          <w:u w:val="single"/>
        </w:rPr>
        <w:tab/>
      </w:r>
    </w:p>
    <w:p w:rsidR="009B3F83" w:rsidRPr="009B3F83" w:rsidRDefault="009B3F83" w:rsidP="009B3F83">
      <w:pPr>
        <w:pStyle w:val="ListParagraph"/>
        <w:tabs>
          <w:tab w:val="left" w:pos="9270"/>
        </w:tabs>
        <w:rPr>
          <w:u w:val="single"/>
        </w:rPr>
      </w:pPr>
      <w:r>
        <w:rPr>
          <w:u w:val="single"/>
        </w:rPr>
        <w:tab/>
      </w:r>
    </w:p>
    <w:p w:rsidR="00222C71" w:rsidRDefault="00222C71" w:rsidP="00222C71">
      <w:pPr>
        <w:pStyle w:val="ListParagraph"/>
        <w:numPr>
          <w:ilvl w:val="0"/>
          <w:numId w:val="3"/>
        </w:numPr>
      </w:pPr>
      <w:r>
        <w:t>Interview question #2:</w:t>
      </w:r>
    </w:p>
    <w:p w:rsidR="009B3F83" w:rsidRDefault="009B3F83" w:rsidP="009B3F83">
      <w:pPr>
        <w:pStyle w:val="ListParagraph"/>
        <w:tabs>
          <w:tab w:val="left" w:pos="9270"/>
        </w:tabs>
        <w:rPr>
          <w:u w:val="single"/>
        </w:rPr>
      </w:pPr>
      <w:r>
        <w:rPr>
          <w:u w:val="single"/>
        </w:rPr>
        <w:tab/>
      </w:r>
    </w:p>
    <w:p w:rsidR="009B3F83" w:rsidRPr="009B3F83" w:rsidRDefault="009B3F83" w:rsidP="009B3F83">
      <w:pPr>
        <w:pStyle w:val="ListParagraph"/>
        <w:tabs>
          <w:tab w:val="left" w:pos="9270"/>
        </w:tabs>
        <w:rPr>
          <w:u w:val="single"/>
        </w:rPr>
      </w:pPr>
      <w:r>
        <w:rPr>
          <w:u w:val="single"/>
        </w:rPr>
        <w:tab/>
      </w:r>
    </w:p>
    <w:p w:rsidR="00222C71" w:rsidRDefault="00222C71" w:rsidP="00222C71">
      <w:pPr>
        <w:pStyle w:val="ListParagraph"/>
        <w:numPr>
          <w:ilvl w:val="0"/>
          <w:numId w:val="3"/>
        </w:numPr>
      </w:pPr>
      <w:r>
        <w:t>Interview question #3:</w:t>
      </w:r>
    </w:p>
    <w:p w:rsidR="009B3F83" w:rsidRDefault="009B3F83" w:rsidP="009B3F83">
      <w:pPr>
        <w:pStyle w:val="ListParagraph"/>
        <w:tabs>
          <w:tab w:val="left" w:pos="9270"/>
        </w:tabs>
        <w:rPr>
          <w:u w:val="single"/>
        </w:rPr>
      </w:pPr>
      <w:r>
        <w:rPr>
          <w:u w:val="single"/>
        </w:rPr>
        <w:tab/>
      </w:r>
    </w:p>
    <w:p w:rsidR="00B015B6" w:rsidRDefault="009B3F83" w:rsidP="009B3F83">
      <w:pPr>
        <w:pStyle w:val="ListParagraph"/>
        <w:tabs>
          <w:tab w:val="left" w:pos="9270"/>
        </w:tabs>
        <w:rPr>
          <w:u w:val="single"/>
        </w:rPr>
      </w:pPr>
      <w:r>
        <w:rPr>
          <w:u w:val="single"/>
        </w:rPr>
        <w:tab/>
      </w:r>
    </w:p>
    <w:p w:rsidR="009B3F83" w:rsidRPr="009B3F83" w:rsidRDefault="009B3F83" w:rsidP="009B3F83">
      <w:pPr>
        <w:pStyle w:val="ListParagraph"/>
        <w:tabs>
          <w:tab w:val="left" w:pos="9270"/>
        </w:tabs>
        <w:rPr>
          <w:u w:val="single"/>
        </w:rPr>
      </w:pPr>
    </w:p>
    <w:p w:rsidR="00222C71" w:rsidRDefault="00222C71" w:rsidP="009B3F83">
      <w:pPr>
        <w:pStyle w:val="ListParagraph"/>
        <w:numPr>
          <w:ilvl w:val="0"/>
          <w:numId w:val="4"/>
        </w:numPr>
      </w:pPr>
      <w:r>
        <w:t>Interviewee #1:</w:t>
      </w:r>
    </w:p>
    <w:p w:rsidR="009B3F83" w:rsidRPr="009B3F83" w:rsidRDefault="009B3F83" w:rsidP="009B3F83">
      <w:pPr>
        <w:pStyle w:val="ListParagrap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22C71" w:rsidRDefault="00222C71" w:rsidP="009B3F83">
      <w:pPr>
        <w:pStyle w:val="ListParagraph"/>
        <w:numPr>
          <w:ilvl w:val="0"/>
          <w:numId w:val="4"/>
        </w:numPr>
      </w:pPr>
      <w:r>
        <w:t>Interviewee #2:</w:t>
      </w:r>
    </w:p>
    <w:p w:rsidR="009B3F83" w:rsidRPr="009B3F83" w:rsidRDefault="009B3F83" w:rsidP="009B3F83">
      <w:pPr>
        <w:pStyle w:val="ListParagrap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22C71" w:rsidRDefault="00222C71" w:rsidP="009B3F83">
      <w:pPr>
        <w:pStyle w:val="ListParagraph"/>
        <w:numPr>
          <w:ilvl w:val="0"/>
          <w:numId w:val="4"/>
        </w:numPr>
      </w:pPr>
      <w:r>
        <w:t>Interviewee #3:</w:t>
      </w:r>
    </w:p>
    <w:p w:rsidR="009B3F83" w:rsidRPr="009B3F83" w:rsidRDefault="009B3F83" w:rsidP="009B3F83">
      <w:pPr>
        <w:pStyle w:val="ListParagrap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22C71" w:rsidRPr="009B3F83" w:rsidRDefault="00222C71" w:rsidP="00222C71">
      <w:pPr>
        <w:rPr>
          <w:b/>
        </w:rPr>
      </w:pPr>
      <w:r w:rsidRPr="009B3F83">
        <w:rPr>
          <w:b/>
        </w:rPr>
        <w:t>Polling Questions: (“yes” or “no” close-ended questions)</w:t>
      </w:r>
    </w:p>
    <w:p w:rsidR="00222C71" w:rsidRDefault="00222C71" w:rsidP="00222C71">
      <w:r>
        <w:t>Question #1</w:t>
      </w:r>
    </w:p>
    <w:p w:rsidR="009B3F83" w:rsidRPr="009B3F83" w:rsidRDefault="009B3F83" w:rsidP="009B3F83">
      <w:pPr>
        <w:pStyle w:val="ListParagraph"/>
        <w:ind w:left="9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22C71" w:rsidRDefault="00222C71" w:rsidP="00222C71">
      <w:r>
        <w:t>Question #2</w:t>
      </w:r>
    </w:p>
    <w:p w:rsidR="009B3F83" w:rsidRPr="009B3F83" w:rsidRDefault="009B3F83" w:rsidP="009B3F83">
      <w:pPr>
        <w:pStyle w:val="ListParagraph"/>
        <w:ind w:left="9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22C71" w:rsidRDefault="00222C71" w:rsidP="00222C71">
      <w:r>
        <w:t>Question #3</w:t>
      </w:r>
    </w:p>
    <w:p w:rsidR="00222C71" w:rsidRPr="009B3F83" w:rsidRDefault="009B3F83" w:rsidP="009B3F83">
      <w:pPr>
        <w:pStyle w:val="ListParagraph"/>
        <w:ind w:left="9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22C71" w:rsidRPr="009B3F83" w:rsidRDefault="00222C71" w:rsidP="00222C71">
      <w:pPr>
        <w:rPr>
          <w:b/>
        </w:rPr>
      </w:pPr>
      <w:r w:rsidRPr="009B3F83">
        <w:rPr>
          <w:b/>
        </w:rPr>
        <w:t>Pictures &amp; Graphics:</w:t>
      </w:r>
    </w:p>
    <w:p w:rsidR="00222C71" w:rsidRDefault="00222C71" w:rsidP="00222C71">
      <w:r>
        <w:t>Ideally, what photograph or image would go well with this article?  Explain or cite:</w:t>
      </w:r>
    </w:p>
    <w:p w:rsidR="00222C71" w:rsidRPr="009B3F83" w:rsidRDefault="009B3F83" w:rsidP="009B3F83">
      <w:pPr>
        <w:tabs>
          <w:tab w:val="left" w:pos="9270"/>
        </w:tabs>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26ADD" w:rsidRDefault="00826ADD">
      <w:r>
        <w:br w:type="page"/>
      </w:r>
    </w:p>
    <w:p w:rsidR="00E46509" w:rsidRPr="00826ADD" w:rsidRDefault="00826ADD" w:rsidP="00826ADD">
      <w:pPr>
        <w:jc w:val="center"/>
        <w:rPr>
          <w:b/>
        </w:rPr>
      </w:pPr>
      <w:r w:rsidRPr="00826ADD">
        <w:rPr>
          <w:b/>
        </w:rPr>
        <w:lastRenderedPageBreak/>
        <w:t>Inverted Pyramid Format</w:t>
      </w:r>
    </w:p>
    <w:p w:rsidR="00826ADD" w:rsidRDefault="00826ADD">
      <w:r>
        <w:t>Newspaper articles are written using an “inverted pyramid format” as shown below.  The most important information is at the top (beginning of article) and the least important information is at the bottom (end of the article).</w:t>
      </w:r>
    </w:p>
    <w:p w:rsidR="00826ADD" w:rsidRDefault="00826ADD"/>
    <w:p w:rsidR="00826ADD" w:rsidRPr="006A5BD8" w:rsidRDefault="00DF43FD">
      <w:r>
        <w:rPr>
          <w:noProof/>
        </w:rPr>
        <w:pict>
          <v:shapetype id="_x0000_t202" coordsize="21600,21600" o:spt="202" path="m,l,21600r21600,l21600,xe">
            <v:stroke joinstyle="miter"/>
            <v:path gradientshapeok="t" o:connecttype="rect"/>
          </v:shapetype>
          <v:shape id="_x0000_s1028" type="#_x0000_t202" style="position:absolute;margin-left:190.65pt;margin-top:310.4pt;width:71.45pt;height:54.7pt;z-index:251659264" stroked="f">
            <v:textbox>
              <w:txbxContent>
                <w:p w:rsidR="00826ADD" w:rsidRDefault="00826ADD">
                  <w:r>
                    <w:t>Final Detail</w:t>
                  </w:r>
                </w:p>
              </w:txbxContent>
            </v:textbox>
          </v:shape>
        </w:pict>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margin-left:42.65pt;margin-top:18.9pt;width:5in;height:484.4pt;rotation:180;z-index:-251658240">
            <v:textbox>
              <w:txbxContent>
                <w:p w:rsidR="00826ADD" w:rsidRPr="00826ADD" w:rsidRDefault="00826ADD" w:rsidP="00826ADD">
                  <w:pPr>
                    <w:jc w:val="center"/>
                    <w:rPr>
                      <w:b/>
                    </w:rPr>
                  </w:pPr>
                  <w:r w:rsidRPr="00826ADD">
                    <w:rPr>
                      <w:b/>
                    </w:rPr>
                    <w:t>LEAD/HEADLINE</w:t>
                  </w:r>
                </w:p>
                <w:p w:rsidR="00826ADD" w:rsidRDefault="00826ADD" w:rsidP="00826ADD">
                  <w:pPr>
                    <w:jc w:val="center"/>
                  </w:pPr>
                </w:p>
                <w:p w:rsidR="00826ADD" w:rsidRDefault="00826ADD" w:rsidP="00826ADD">
                  <w:pPr>
                    <w:jc w:val="center"/>
                  </w:pPr>
                  <w:r>
                    <w:t>Who? What? Where? When? Why?</w:t>
                  </w:r>
                </w:p>
                <w:p w:rsidR="00826ADD" w:rsidRDefault="00826ADD" w:rsidP="00826ADD">
                  <w:pPr>
                    <w:jc w:val="center"/>
                  </w:pPr>
                </w:p>
                <w:p w:rsidR="00826ADD" w:rsidRDefault="00826ADD" w:rsidP="00826ADD">
                  <w:pPr>
                    <w:jc w:val="center"/>
                  </w:pPr>
                  <w:r>
                    <w:t>Detail 1    Detail 2    Detail 3</w:t>
                  </w:r>
                </w:p>
                <w:p w:rsidR="00826ADD" w:rsidRDefault="00826ADD" w:rsidP="00826ADD">
                  <w:pPr>
                    <w:jc w:val="center"/>
                  </w:pPr>
                </w:p>
              </w:txbxContent>
            </v:textbox>
          </v:shape>
        </w:pict>
      </w:r>
    </w:p>
    <w:sectPr w:rsidR="00826ADD" w:rsidRPr="006A5BD8" w:rsidSect="00367D64">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15.05pt" o:bullet="t">
        <v:imagedata r:id="rId1" o:title="Word Work File L_1"/>
      </v:shape>
    </w:pict>
  </w:numPicBullet>
  <w:abstractNum w:abstractNumId="0">
    <w:nsid w:val="05EF6095"/>
    <w:multiLevelType w:val="hybridMultilevel"/>
    <w:tmpl w:val="7EBEA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F4550"/>
    <w:multiLevelType w:val="hybridMultilevel"/>
    <w:tmpl w:val="A33E067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27F7D"/>
    <w:multiLevelType w:val="hybridMultilevel"/>
    <w:tmpl w:val="A33E067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2A704D"/>
    <w:multiLevelType w:val="hybridMultilevel"/>
    <w:tmpl w:val="3FCCC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12C8F"/>
    <w:multiLevelType w:val="hybridMultilevel"/>
    <w:tmpl w:val="95986D8E"/>
    <w:lvl w:ilvl="0" w:tplc="2F5E9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8D471E"/>
    <w:multiLevelType w:val="hybridMultilevel"/>
    <w:tmpl w:val="3FCCC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834265"/>
    <w:multiLevelType w:val="hybridMultilevel"/>
    <w:tmpl w:val="48A8D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1F33B0"/>
    <w:multiLevelType w:val="hybridMultilevel"/>
    <w:tmpl w:val="2AAEBAB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4E726B"/>
    <w:multiLevelType w:val="hybridMultilevel"/>
    <w:tmpl w:val="A33E067E"/>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7"/>
  </w:num>
  <w:num w:numId="6">
    <w:abstractNumId w:val="4"/>
  </w:num>
  <w:num w:numId="7">
    <w:abstractNumId w:val="1"/>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20"/>
  <w:characterSpacingControl w:val="doNotCompress"/>
  <w:compat/>
  <w:rsids>
    <w:rsidRoot w:val="00D933C3"/>
    <w:rsid w:val="00026F13"/>
    <w:rsid w:val="0012261D"/>
    <w:rsid w:val="001C7B47"/>
    <w:rsid w:val="00222C71"/>
    <w:rsid w:val="00270D72"/>
    <w:rsid w:val="00367D64"/>
    <w:rsid w:val="0038090C"/>
    <w:rsid w:val="003C5C83"/>
    <w:rsid w:val="004F7D24"/>
    <w:rsid w:val="005305F4"/>
    <w:rsid w:val="005A3D7D"/>
    <w:rsid w:val="00642A98"/>
    <w:rsid w:val="00667C1B"/>
    <w:rsid w:val="006A5BD8"/>
    <w:rsid w:val="006E1B77"/>
    <w:rsid w:val="00826ADD"/>
    <w:rsid w:val="00904177"/>
    <w:rsid w:val="0091444C"/>
    <w:rsid w:val="009B3F83"/>
    <w:rsid w:val="009C04D0"/>
    <w:rsid w:val="00A60C5A"/>
    <w:rsid w:val="00B015B6"/>
    <w:rsid w:val="00B370F8"/>
    <w:rsid w:val="00C11FD2"/>
    <w:rsid w:val="00CB314D"/>
    <w:rsid w:val="00D933C3"/>
    <w:rsid w:val="00DF43FD"/>
    <w:rsid w:val="00E46509"/>
    <w:rsid w:val="00F50B6D"/>
    <w:rsid w:val="00F62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C71"/>
    <w:pPr>
      <w:ind w:left="720"/>
      <w:contextualSpacing/>
    </w:pPr>
  </w:style>
  <w:style w:type="paragraph" w:styleId="NoSpacing">
    <w:name w:val="No Spacing"/>
    <w:uiPriority w:val="1"/>
    <w:qFormat/>
    <w:rsid w:val="00222C71"/>
    <w:pPr>
      <w:spacing w:after="0" w:line="240" w:lineRule="auto"/>
    </w:pPr>
  </w:style>
  <w:style w:type="character" w:styleId="Strong">
    <w:name w:val="Strong"/>
    <w:basedOn w:val="DefaultParagraphFont"/>
    <w:uiPriority w:val="22"/>
    <w:qFormat/>
    <w:rsid w:val="00026F13"/>
    <w:rPr>
      <w:b/>
      <w:bCs/>
    </w:rPr>
  </w:style>
  <w:style w:type="paragraph" w:styleId="BalloonText">
    <w:name w:val="Balloon Text"/>
    <w:basedOn w:val="Normal"/>
    <w:link w:val="BalloonTextChar"/>
    <w:uiPriority w:val="99"/>
    <w:semiHidden/>
    <w:unhideWhenUsed/>
    <w:rsid w:val="00F50B6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50B6D"/>
    <w:rPr>
      <w:rFonts w:ascii="Lucida Grande" w:hAnsi="Lucida Grande"/>
      <w:sz w:val="18"/>
      <w:szCs w:val="18"/>
    </w:rPr>
  </w:style>
  <w:style w:type="character" w:styleId="CommentReference">
    <w:name w:val="annotation reference"/>
    <w:basedOn w:val="DefaultParagraphFont"/>
    <w:uiPriority w:val="99"/>
    <w:semiHidden/>
    <w:unhideWhenUsed/>
    <w:rsid w:val="00F50B6D"/>
    <w:rPr>
      <w:sz w:val="18"/>
      <w:szCs w:val="18"/>
    </w:rPr>
  </w:style>
  <w:style w:type="paragraph" w:styleId="CommentText">
    <w:name w:val="annotation text"/>
    <w:basedOn w:val="Normal"/>
    <w:link w:val="CommentTextChar"/>
    <w:uiPriority w:val="99"/>
    <w:semiHidden/>
    <w:unhideWhenUsed/>
    <w:rsid w:val="00F50B6D"/>
    <w:pPr>
      <w:spacing w:line="240" w:lineRule="auto"/>
    </w:pPr>
    <w:rPr>
      <w:sz w:val="24"/>
      <w:szCs w:val="24"/>
    </w:rPr>
  </w:style>
  <w:style w:type="character" w:customStyle="1" w:styleId="CommentTextChar">
    <w:name w:val="Comment Text Char"/>
    <w:basedOn w:val="DefaultParagraphFont"/>
    <w:link w:val="CommentText"/>
    <w:uiPriority w:val="99"/>
    <w:semiHidden/>
    <w:rsid w:val="00F50B6D"/>
    <w:rPr>
      <w:sz w:val="24"/>
      <w:szCs w:val="24"/>
    </w:rPr>
  </w:style>
  <w:style w:type="paragraph" w:styleId="CommentSubject">
    <w:name w:val="annotation subject"/>
    <w:basedOn w:val="CommentText"/>
    <w:next w:val="CommentText"/>
    <w:link w:val="CommentSubjectChar"/>
    <w:uiPriority w:val="99"/>
    <w:semiHidden/>
    <w:unhideWhenUsed/>
    <w:rsid w:val="00F50B6D"/>
    <w:rPr>
      <w:b/>
      <w:bCs/>
      <w:sz w:val="20"/>
      <w:szCs w:val="20"/>
    </w:rPr>
  </w:style>
  <w:style w:type="character" w:customStyle="1" w:styleId="CommentSubjectChar">
    <w:name w:val="Comment Subject Char"/>
    <w:basedOn w:val="CommentTextChar"/>
    <w:link w:val="CommentSubject"/>
    <w:uiPriority w:val="99"/>
    <w:semiHidden/>
    <w:rsid w:val="00F50B6D"/>
    <w:rPr>
      <w:b/>
      <w:bCs/>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44B4C-E738-4D65-8EB4-E6B00ACA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kleekeenan</dc:creator>
  <cp:lastModifiedBy>kleekeenan</cp:lastModifiedBy>
  <cp:revision>3</cp:revision>
  <dcterms:created xsi:type="dcterms:W3CDTF">2011-05-04T12:08:00Z</dcterms:created>
  <dcterms:modified xsi:type="dcterms:W3CDTF">2011-05-04T18:02:00Z</dcterms:modified>
</cp:coreProperties>
</file>